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Del="00456DA6" w:rsidRDefault="00857934" w:rsidP="00857934">
      <w:pPr>
        <w:ind w:firstLineChars="100" w:firstLine="200"/>
        <w:rPr>
          <w:del w:id="0" w:author="ous11942" w:date="2024-05-10T10:30:00Z"/>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456DA6">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018B40DD" w:rsidR="00857934" w:rsidRPr="00D61DA4" w:rsidRDefault="00233FD8" w:rsidP="00857934">
      <w:pPr>
        <w:rPr>
          <w:sz w:val="20"/>
          <w:szCs w:val="20"/>
        </w:rPr>
      </w:pPr>
      <w:ins w:id="1" w:author="ous11942" w:date="2024-05-10T10:21:00Z">
        <w:r>
          <w:rPr>
            <w:rFonts w:hint="eastAsia"/>
            <w:sz w:val="20"/>
            <w:szCs w:val="20"/>
          </w:rPr>
          <w:t xml:space="preserve">奥州市長　倉　成　</w:t>
        </w:r>
      </w:ins>
      <w:ins w:id="2" w:author="ous11942" w:date="2024-05-10T10:22:00Z">
        <w:r>
          <w:rPr>
            <w:rFonts w:hint="eastAsia"/>
            <w:sz w:val="20"/>
            <w:szCs w:val="20"/>
          </w:rPr>
          <w:t xml:space="preserve">　</w:t>
        </w:r>
      </w:ins>
      <w:ins w:id="3" w:author="ous11942" w:date="2024-05-10T10:21:00Z">
        <w:r>
          <w:rPr>
            <w:rFonts w:hint="eastAsia"/>
            <w:sz w:val="20"/>
            <w:szCs w:val="20"/>
          </w:rPr>
          <w:t>淳</w:t>
        </w:r>
      </w:ins>
      <w:del w:id="4" w:author="ous11942" w:date="2024-05-10T10:21:00Z">
        <w:r w:rsidR="00857934" w:rsidRPr="00D61DA4" w:rsidDel="00233FD8">
          <w:rPr>
            <w:rFonts w:hint="eastAsia"/>
            <w:sz w:val="20"/>
            <w:szCs w:val="20"/>
          </w:rPr>
          <w:delText>市町村長　名</w:delText>
        </w:r>
      </w:del>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32299991"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00667DB2">
        <w:rPr>
          <w:rFonts w:hint="eastAsia"/>
          <w:sz w:val="20"/>
          <w:szCs w:val="20"/>
        </w:rPr>
        <w:t>第３３</w:t>
      </w:r>
      <w:r w:rsidRPr="009D69C3">
        <w:rPr>
          <w:rFonts w:hint="eastAsia"/>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tbl>
      <w:tblPr>
        <w:tblStyle w:val="af1"/>
        <w:tblW w:w="10064" w:type="dxa"/>
        <w:tblInd w:w="-5" w:type="dxa"/>
        <w:tblLook w:val="04A0" w:firstRow="1" w:lastRow="0" w:firstColumn="1" w:lastColumn="0" w:noHBand="0" w:noVBand="1"/>
      </w:tblPr>
      <w:tblGrid>
        <w:gridCol w:w="1277"/>
        <w:gridCol w:w="1989"/>
        <w:gridCol w:w="3538"/>
        <w:gridCol w:w="3260"/>
      </w:tblGrid>
      <w:tr w:rsidR="00233FD8" w:rsidRPr="00555E9B" w14:paraId="0BC0176A" w14:textId="77777777" w:rsidTr="009F53A9">
        <w:trPr>
          <w:trHeight w:val="486"/>
          <w:ins w:id="5" w:author="ous11942" w:date="2024-05-10T10:24:00Z"/>
        </w:trPr>
        <w:tc>
          <w:tcPr>
            <w:tcW w:w="1277" w:type="dxa"/>
            <w:vAlign w:val="center"/>
          </w:tcPr>
          <w:p w14:paraId="5263CA00" w14:textId="77777777" w:rsidR="00233FD8" w:rsidRPr="00555E9B" w:rsidRDefault="00233FD8" w:rsidP="009F53A9">
            <w:pPr>
              <w:jc w:val="center"/>
              <w:rPr>
                <w:ins w:id="6" w:author="ous11942" w:date="2024-05-10T10:24:00Z"/>
                <w:rFonts w:asciiTheme="minorEastAsia" w:hAnsiTheme="minorEastAsia"/>
                <w:sz w:val="20"/>
                <w:szCs w:val="20"/>
              </w:rPr>
            </w:pPr>
            <w:ins w:id="7" w:author="ous11942" w:date="2024-05-10T10:24:00Z">
              <w:r w:rsidRPr="00555E9B">
                <w:rPr>
                  <w:rFonts w:asciiTheme="minorEastAsia" w:hAnsiTheme="minorEastAsia" w:hint="eastAsia"/>
                  <w:sz w:val="20"/>
                  <w:szCs w:val="20"/>
                </w:rPr>
                <w:t>区　分</w:t>
              </w:r>
            </w:ins>
          </w:p>
        </w:tc>
        <w:tc>
          <w:tcPr>
            <w:tcW w:w="1989" w:type="dxa"/>
            <w:vAlign w:val="center"/>
          </w:tcPr>
          <w:p w14:paraId="594931B9" w14:textId="77777777" w:rsidR="00233FD8" w:rsidRPr="00555E9B" w:rsidRDefault="00233FD8" w:rsidP="009F53A9">
            <w:pPr>
              <w:jc w:val="center"/>
              <w:rPr>
                <w:ins w:id="8" w:author="ous11942" w:date="2024-05-10T10:24:00Z"/>
                <w:rFonts w:asciiTheme="minorEastAsia" w:hAnsiTheme="minorEastAsia"/>
                <w:sz w:val="20"/>
                <w:szCs w:val="20"/>
              </w:rPr>
            </w:pPr>
            <w:ins w:id="9" w:author="ous11942" w:date="2024-05-10T10:24:00Z">
              <w:r w:rsidRPr="00555E9B">
                <w:rPr>
                  <w:rFonts w:asciiTheme="minorEastAsia" w:hAnsiTheme="minorEastAsia" w:hint="eastAsia"/>
                  <w:sz w:val="20"/>
                  <w:szCs w:val="20"/>
                </w:rPr>
                <w:t>創業支援事業者</w:t>
              </w:r>
            </w:ins>
          </w:p>
        </w:tc>
        <w:tc>
          <w:tcPr>
            <w:tcW w:w="3538" w:type="dxa"/>
            <w:vAlign w:val="center"/>
          </w:tcPr>
          <w:p w14:paraId="68056A3C" w14:textId="77777777" w:rsidR="00233FD8" w:rsidRPr="00555E9B" w:rsidRDefault="00233FD8" w:rsidP="009F53A9">
            <w:pPr>
              <w:jc w:val="center"/>
              <w:rPr>
                <w:ins w:id="10" w:author="ous11942" w:date="2024-05-10T10:24:00Z"/>
                <w:rFonts w:asciiTheme="minorEastAsia" w:hAnsiTheme="minorEastAsia"/>
                <w:sz w:val="20"/>
                <w:szCs w:val="20"/>
              </w:rPr>
            </w:pPr>
            <w:ins w:id="11" w:author="ous11942" w:date="2024-05-10T10:24:00Z">
              <w:r w:rsidRPr="00555E9B">
                <w:rPr>
                  <w:rFonts w:asciiTheme="minorEastAsia" w:hAnsiTheme="minorEastAsia" w:hint="eastAsia"/>
                  <w:sz w:val="20"/>
                  <w:szCs w:val="20"/>
                </w:rPr>
                <w:t>内　容</w:t>
              </w:r>
            </w:ins>
          </w:p>
        </w:tc>
        <w:tc>
          <w:tcPr>
            <w:tcW w:w="3260" w:type="dxa"/>
            <w:vAlign w:val="center"/>
          </w:tcPr>
          <w:p w14:paraId="32C96C72" w14:textId="77777777" w:rsidR="00233FD8" w:rsidRPr="00555E9B" w:rsidRDefault="00233FD8" w:rsidP="009F53A9">
            <w:pPr>
              <w:jc w:val="center"/>
              <w:rPr>
                <w:ins w:id="12" w:author="ous11942" w:date="2024-05-10T10:24:00Z"/>
                <w:rFonts w:asciiTheme="minorEastAsia" w:hAnsiTheme="minorEastAsia"/>
                <w:sz w:val="20"/>
                <w:szCs w:val="20"/>
              </w:rPr>
            </w:pPr>
            <w:ins w:id="13" w:author="ous11942" w:date="2024-05-10T10:24:00Z">
              <w:r w:rsidRPr="00555E9B">
                <w:rPr>
                  <w:rFonts w:asciiTheme="minorEastAsia" w:hAnsiTheme="minorEastAsia" w:hint="eastAsia"/>
                  <w:sz w:val="20"/>
                  <w:szCs w:val="20"/>
                </w:rPr>
                <w:t>期　間</w:t>
              </w:r>
            </w:ins>
          </w:p>
          <w:p w14:paraId="7452136C" w14:textId="77777777" w:rsidR="00233FD8" w:rsidRPr="00555E9B" w:rsidRDefault="00233FD8" w:rsidP="009F53A9">
            <w:pPr>
              <w:jc w:val="center"/>
              <w:rPr>
                <w:ins w:id="14" w:author="ous11942" w:date="2024-05-10T10:24:00Z"/>
                <w:rFonts w:asciiTheme="minorEastAsia" w:hAnsiTheme="minorEastAsia"/>
                <w:sz w:val="20"/>
                <w:szCs w:val="20"/>
              </w:rPr>
            </w:pPr>
            <w:ins w:id="15" w:author="ous11942" w:date="2024-05-10T10:24:00Z">
              <w:r w:rsidRPr="00555E9B">
                <w:rPr>
                  <w:rFonts w:asciiTheme="minorEastAsia" w:hAnsiTheme="minorEastAsia" w:hint="eastAsia"/>
                  <w:sz w:val="20"/>
                  <w:szCs w:val="20"/>
                </w:rPr>
                <w:t>（年月日/時間数）</w:t>
              </w:r>
            </w:ins>
          </w:p>
        </w:tc>
      </w:tr>
      <w:tr w:rsidR="00233FD8" w:rsidRPr="00555E9B" w14:paraId="2BFC607A" w14:textId="77777777" w:rsidTr="009F53A9">
        <w:trPr>
          <w:trHeight w:val="464"/>
          <w:ins w:id="16" w:author="ous11942" w:date="2024-05-10T10:24:00Z"/>
        </w:trPr>
        <w:tc>
          <w:tcPr>
            <w:tcW w:w="1277" w:type="dxa"/>
            <w:vAlign w:val="center"/>
          </w:tcPr>
          <w:p w14:paraId="634EF6AD" w14:textId="77777777" w:rsidR="00233FD8" w:rsidRPr="00555E9B" w:rsidRDefault="00233FD8" w:rsidP="009F53A9">
            <w:pPr>
              <w:jc w:val="center"/>
              <w:rPr>
                <w:ins w:id="17" w:author="ous11942" w:date="2024-05-10T10:24:00Z"/>
                <w:rFonts w:asciiTheme="minorEastAsia" w:hAnsiTheme="minorEastAsia"/>
                <w:sz w:val="20"/>
                <w:szCs w:val="20"/>
              </w:rPr>
            </w:pPr>
            <w:ins w:id="18" w:author="ous11942" w:date="2024-05-10T10:24:00Z">
              <w:r w:rsidRPr="00555E9B">
                <w:rPr>
                  <w:rFonts w:asciiTheme="minorEastAsia" w:hAnsiTheme="minorEastAsia" w:hint="eastAsia"/>
                  <w:sz w:val="20"/>
                  <w:szCs w:val="20"/>
                </w:rPr>
                <w:t>経　　営</w:t>
              </w:r>
            </w:ins>
          </w:p>
        </w:tc>
        <w:tc>
          <w:tcPr>
            <w:tcW w:w="1989" w:type="dxa"/>
            <w:vAlign w:val="center"/>
          </w:tcPr>
          <w:p w14:paraId="675A3B63" w14:textId="77777777" w:rsidR="00233FD8" w:rsidRPr="00555E9B" w:rsidRDefault="00233FD8" w:rsidP="009F53A9">
            <w:pPr>
              <w:jc w:val="center"/>
              <w:rPr>
                <w:ins w:id="19" w:author="ous11942" w:date="2024-05-10T10:24:00Z"/>
                <w:rFonts w:asciiTheme="minorEastAsia" w:hAnsiTheme="minorEastAsia"/>
                <w:sz w:val="20"/>
                <w:szCs w:val="20"/>
              </w:rPr>
            </w:pPr>
          </w:p>
        </w:tc>
        <w:tc>
          <w:tcPr>
            <w:tcW w:w="3538" w:type="dxa"/>
            <w:vAlign w:val="center"/>
          </w:tcPr>
          <w:p w14:paraId="0BA53E6D" w14:textId="77777777" w:rsidR="00233FD8" w:rsidRPr="00555E9B" w:rsidRDefault="00233FD8" w:rsidP="009F53A9">
            <w:pPr>
              <w:jc w:val="center"/>
              <w:rPr>
                <w:ins w:id="20" w:author="ous11942" w:date="2024-05-10T10:24:00Z"/>
                <w:rFonts w:asciiTheme="minorEastAsia" w:hAnsiTheme="minorEastAsia"/>
                <w:sz w:val="20"/>
                <w:szCs w:val="20"/>
              </w:rPr>
            </w:pPr>
          </w:p>
        </w:tc>
        <w:tc>
          <w:tcPr>
            <w:tcW w:w="3260" w:type="dxa"/>
            <w:vAlign w:val="center"/>
          </w:tcPr>
          <w:p w14:paraId="5D589FEE" w14:textId="77777777" w:rsidR="00233FD8" w:rsidRPr="00555E9B" w:rsidRDefault="00233FD8" w:rsidP="009F53A9">
            <w:pPr>
              <w:spacing w:line="0" w:lineRule="atLeast"/>
              <w:jc w:val="center"/>
              <w:rPr>
                <w:ins w:id="21" w:author="ous11942" w:date="2024-05-10T10:24:00Z"/>
                <w:rFonts w:asciiTheme="minorEastAsia" w:hAnsiTheme="minorEastAsia"/>
                <w:sz w:val="20"/>
                <w:szCs w:val="20"/>
              </w:rPr>
            </w:pPr>
          </w:p>
        </w:tc>
      </w:tr>
      <w:tr w:rsidR="00233FD8" w:rsidRPr="00555E9B" w14:paraId="63D453ED" w14:textId="77777777" w:rsidTr="009F53A9">
        <w:trPr>
          <w:trHeight w:val="486"/>
          <w:ins w:id="22" w:author="ous11942" w:date="2024-05-10T10:24:00Z"/>
        </w:trPr>
        <w:tc>
          <w:tcPr>
            <w:tcW w:w="1277" w:type="dxa"/>
            <w:vAlign w:val="center"/>
          </w:tcPr>
          <w:p w14:paraId="0C0DFB32" w14:textId="77777777" w:rsidR="00233FD8" w:rsidRPr="00555E9B" w:rsidRDefault="00233FD8" w:rsidP="009F53A9">
            <w:pPr>
              <w:jc w:val="center"/>
              <w:rPr>
                <w:ins w:id="23" w:author="ous11942" w:date="2024-05-10T10:24:00Z"/>
                <w:rFonts w:asciiTheme="minorEastAsia" w:hAnsiTheme="minorEastAsia"/>
                <w:sz w:val="20"/>
                <w:szCs w:val="20"/>
              </w:rPr>
            </w:pPr>
            <w:ins w:id="24" w:author="ous11942" w:date="2024-05-10T10:24:00Z">
              <w:r w:rsidRPr="00555E9B">
                <w:rPr>
                  <w:rFonts w:asciiTheme="minorEastAsia" w:hAnsiTheme="minorEastAsia" w:hint="eastAsia"/>
                  <w:sz w:val="20"/>
                  <w:szCs w:val="20"/>
                </w:rPr>
                <w:t>財　　務</w:t>
              </w:r>
            </w:ins>
          </w:p>
        </w:tc>
        <w:tc>
          <w:tcPr>
            <w:tcW w:w="1989" w:type="dxa"/>
            <w:vAlign w:val="center"/>
          </w:tcPr>
          <w:p w14:paraId="0F6A5C99" w14:textId="77777777" w:rsidR="00233FD8" w:rsidRPr="00555E9B" w:rsidRDefault="00233FD8" w:rsidP="009F53A9">
            <w:pPr>
              <w:jc w:val="center"/>
              <w:rPr>
                <w:ins w:id="25" w:author="ous11942" w:date="2024-05-10T10:24:00Z"/>
                <w:rFonts w:asciiTheme="minorEastAsia" w:hAnsiTheme="minorEastAsia"/>
                <w:sz w:val="20"/>
                <w:szCs w:val="20"/>
              </w:rPr>
            </w:pPr>
          </w:p>
        </w:tc>
        <w:tc>
          <w:tcPr>
            <w:tcW w:w="3538" w:type="dxa"/>
            <w:vAlign w:val="center"/>
          </w:tcPr>
          <w:p w14:paraId="7E6F0C3B" w14:textId="77777777" w:rsidR="00233FD8" w:rsidRPr="00555E9B" w:rsidRDefault="00233FD8" w:rsidP="009F53A9">
            <w:pPr>
              <w:jc w:val="center"/>
              <w:rPr>
                <w:ins w:id="26" w:author="ous11942" w:date="2024-05-10T10:24:00Z"/>
                <w:rFonts w:asciiTheme="minorEastAsia" w:hAnsiTheme="minorEastAsia"/>
                <w:sz w:val="20"/>
                <w:szCs w:val="20"/>
              </w:rPr>
            </w:pPr>
          </w:p>
        </w:tc>
        <w:tc>
          <w:tcPr>
            <w:tcW w:w="3260" w:type="dxa"/>
            <w:vAlign w:val="center"/>
          </w:tcPr>
          <w:p w14:paraId="05352B8C" w14:textId="77777777" w:rsidR="00233FD8" w:rsidRPr="004D086A" w:rsidRDefault="00233FD8" w:rsidP="009F53A9">
            <w:pPr>
              <w:spacing w:line="0" w:lineRule="atLeast"/>
              <w:jc w:val="center"/>
              <w:rPr>
                <w:ins w:id="27" w:author="ous11942" w:date="2024-05-10T10:24:00Z"/>
                <w:rFonts w:asciiTheme="minorEastAsia" w:hAnsiTheme="minorEastAsia"/>
                <w:sz w:val="18"/>
                <w:szCs w:val="20"/>
              </w:rPr>
            </w:pPr>
          </w:p>
        </w:tc>
      </w:tr>
      <w:tr w:rsidR="00233FD8" w:rsidRPr="00555E9B" w14:paraId="7B4DB563" w14:textId="77777777" w:rsidTr="009F53A9">
        <w:trPr>
          <w:trHeight w:val="464"/>
          <w:ins w:id="28" w:author="ous11942" w:date="2024-05-10T10:24:00Z"/>
        </w:trPr>
        <w:tc>
          <w:tcPr>
            <w:tcW w:w="1277" w:type="dxa"/>
            <w:vAlign w:val="center"/>
          </w:tcPr>
          <w:p w14:paraId="63A4A288" w14:textId="77777777" w:rsidR="00233FD8" w:rsidRPr="00555E9B" w:rsidRDefault="00233FD8" w:rsidP="009F53A9">
            <w:pPr>
              <w:jc w:val="center"/>
              <w:rPr>
                <w:ins w:id="29" w:author="ous11942" w:date="2024-05-10T10:24:00Z"/>
                <w:rFonts w:asciiTheme="minorEastAsia" w:hAnsiTheme="minorEastAsia"/>
                <w:sz w:val="20"/>
                <w:szCs w:val="20"/>
              </w:rPr>
            </w:pPr>
            <w:ins w:id="30" w:author="ous11942" w:date="2024-05-10T10:24:00Z">
              <w:r w:rsidRPr="00555E9B">
                <w:rPr>
                  <w:rFonts w:asciiTheme="minorEastAsia" w:hAnsiTheme="minorEastAsia" w:hint="eastAsia"/>
                  <w:sz w:val="20"/>
                  <w:szCs w:val="20"/>
                </w:rPr>
                <w:t>人材育成</w:t>
              </w:r>
            </w:ins>
          </w:p>
        </w:tc>
        <w:tc>
          <w:tcPr>
            <w:tcW w:w="1989" w:type="dxa"/>
            <w:vAlign w:val="center"/>
          </w:tcPr>
          <w:p w14:paraId="3DFC29C7" w14:textId="77777777" w:rsidR="00233FD8" w:rsidRPr="00555E9B" w:rsidRDefault="00233FD8" w:rsidP="009F53A9">
            <w:pPr>
              <w:jc w:val="center"/>
              <w:rPr>
                <w:ins w:id="31" w:author="ous11942" w:date="2024-05-10T10:24:00Z"/>
                <w:rFonts w:asciiTheme="minorEastAsia" w:hAnsiTheme="minorEastAsia"/>
                <w:sz w:val="20"/>
                <w:szCs w:val="20"/>
              </w:rPr>
            </w:pPr>
          </w:p>
        </w:tc>
        <w:tc>
          <w:tcPr>
            <w:tcW w:w="3538" w:type="dxa"/>
            <w:vAlign w:val="center"/>
          </w:tcPr>
          <w:p w14:paraId="0DDB8020" w14:textId="77777777" w:rsidR="00233FD8" w:rsidRPr="00555E9B" w:rsidRDefault="00233FD8" w:rsidP="009F53A9">
            <w:pPr>
              <w:jc w:val="center"/>
              <w:rPr>
                <w:ins w:id="32" w:author="ous11942" w:date="2024-05-10T10:24:00Z"/>
                <w:rFonts w:asciiTheme="minorEastAsia" w:hAnsiTheme="minorEastAsia"/>
                <w:sz w:val="20"/>
                <w:szCs w:val="20"/>
              </w:rPr>
            </w:pPr>
          </w:p>
        </w:tc>
        <w:tc>
          <w:tcPr>
            <w:tcW w:w="3260" w:type="dxa"/>
            <w:vAlign w:val="center"/>
          </w:tcPr>
          <w:p w14:paraId="38CF1462" w14:textId="77777777" w:rsidR="00233FD8" w:rsidRPr="004D086A" w:rsidRDefault="00233FD8" w:rsidP="009F53A9">
            <w:pPr>
              <w:spacing w:line="0" w:lineRule="atLeast"/>
              <w:jc w:val="center"/>
              <w:rPr>
                <w:ins w:id="33" w:author="ous11942" w:date="2024-05-10T10:24:00Z"/>
                <w:rFonts w:asciiTheme="minorEastAsia" w:hAnsiTheme="minorEastAsia"/>
                <w:sz w:val="18"/>
                <w:szCs w:val="20"/>
              </w:rPr>
            </w:pPr>
          </w:p>
        </w:tc>
      </w:tr>
      <w:tr w:rsidR="00233FD8" w:rsidRPr="00555E9B" w14:paraId="2468F7BF" w14:textId="77777777" w:rsidTr="009F53A9">
        <w:trPr>
          <w:trHeight w:val="507"/>
          <w:ins w:id="34" w:author="ous11942" w:date="2024-05-10T10:24:00Z"/>
        </w:trPr>
        <w:tc>
          <w:tcPr>
            <w:tcW w:w="1277" w:type="dxa"/>
            <w:vAlign w:val="center"/>
          </w:tcPr>
          <w:p w14:paraId="6F34833C" w14:textId="77777777" w:rsidR="00233FD8" w:rsidRPr="00555E9B" w:rsidRDefault="00233FD8" w:rsidP="009F53A9">
            <w:pPr>
              <w:jc w:val="center"/>
              <w:rPr>
                <w:ins w:id="35" w:author="ous11942" w:date="2024-05-10T10:24:00Z"/>
                <w:rFonts w:asciiTheme="minorEastAsia" w:hAnsiTheme="minorEastAsia"/>
                <w:sz w:val="20"/>
                <w:szCs w:val="20"/>
              </w:rPr>
            </w:pPr>
            <w:ins w:id="36" w:author="ous11942" w:date="2024-05-10T10:24:00Z">
              <w:r w:rsidRPr="00555E9B">
                <w:rPr>
                  <w:rFonts w:asciiTheme="minorEastAsia" w:hAnsiTheme="minorEastAsia" w:hint="eastAsia"/>
                  <w:sz w:val="20"/>
                  <w:szCs w:val="20"/>
                </w:rPr>
                <w:t>販路開拓</w:t>
              </w:r>
            </w:ins>
          </w:p>
        </w:tc>
        <w:tc>
          <w:tcPr>
            <w:tcW w:w="1989" w:type="dxa"/>
            <w:vAlign w:val="center"/>
          </w:tcPr>
          <w:p w14:paraId="4C9B80C5" w14:textId="77777777" w:rsidR="00233FD8" w:rsidRPr="00555E9B" w:rsidRDefault="00233FD8" w:rsidP="009F53A9">
            <w:pPr>
              <w:jc w:val="center"/>
              <w:rPr>
                <w:ins w:id="37" w:author="ous11942" w:date="2024-05-10T10:24:00Z"/>
                <w:rFonts w:asciiTheme="minorEastAsia" w:hAnsiTheme="minorEastAsia"/>
                <w:sz w:val="20"/>
                <w:szCs w:val="20"/>
              </w:rPr>
            </w:pPr>
          </w:p>
        </w:tc>
        <w:tc>
          <w:tcPr>
            <w:tcW w:w="3538" w:type="dxa"/>
            <w:vAlign w:val="center"/>
          </w:tcPr>
          <w:p w14:paraId="04A7D5AB" w14:textId="77777777" w:rsidR="00233FD8" w:rsidRPr="00555E9B" w:rsidRDefault="00233FD8" w:rsidP="009F53A9">
            <w:pPr>
              <w:jc w:val="center"/>
              <w:rPr>
                <w:ins w:id="38" w:author="ous11942" w:date="2024-05-10T10:24:00Z"/>
                <w:rFonts w:asciiTheme="minorEastAsia" w:hAnsiTheme="minorEastAsia"/>
                <w:sz w:val="20"/>
                <w:szCs w:val="20"/>
              </w:rPr>
            </w:pPr>
          </w:p>
        </w:tc>
        <w:tc>
          <w:tcPr>
            <w:tcW w:w="3260" w:type="dxa"/>
            <w:vAlign w:val="center"/>
          </w:tcPr>
          <w:p w14:paraId="35BCBB44" w14:textId="77777777" w:rsidR="00233FD8" w:rsidRPr="004D086A" w:rsidRDefault="00233FD8" w:rsidP="009F53A9">
            <w:pPr>
              <w:spacing w:line="0" w:lineRule="atLeast"/>
              <w:jc w:val="center"/>
              <w:rPr>
                <w:ins w:id="39" w:author="ous11942" w:date="2024-05-10T10:24:00Z"/>
                <w:rFonts w:asciiTheme="minorEastAsia" w:hAnsiTheme="minorEastAsia"/>
                <w:sz w:val="18"/>
                <w:szCs w:val="20"/>
              </w:rPr>
            </w:pPr>
          </w:p>
        </w:tc>
      </w:tr>
    </w:tbl>
    <w:p w14:paraId="47674773" w14:textId="77777777" w:rsidR="00857934" w:rsidRPr="00D61DA4" w:rsidDel="00233FD8" w:rsidRDefault="00857934" w:rsidP="00857934">
      <w:pPr>
        <w:rPr>
          <w:del w:id="40" w:author="ous11942" w:date="2024-05-10T10:25:00Z"/>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0398E62E" w:rsidR="00857934" w:rsidRPr="00456DA6" w:rsidDel="00233FD8" w:rsidRDefault="00857934" w:rsidP="00857934">
      <w:pPr>
        <w:rPr>
          <w:del w:id="41" w:author="ous11942" w:date="2024-05-10T10:25:00Z"/>
          <w:sz w:val="20"/>
          <w:szCs w:val="20"/>
        </w:rPr>
      </w:pPr>
      <w:r w:rsidRPr="00456DA6">
        <w:rPr>
          <w:rFonts w:hint="eastAsia"/>
          <w:sz w:val="20"/>
          <w:szCs w:val="20"/>
        </w:rPr>
        <w:t>・商号（屋号）</w:t>
      </w:r>
      <w:ins w:id="42" w:author="ous11942" w:date="2024-05-10T10:25:00Z">
        <w:r w:rsidR="00233FD8" w:rsidRPr="00456DA6">
          <w:rPr>
            <w:rFonts w:hint="eastAsia"/>
            <w:sz w:val="20"/>
            <w:szCs w:val="20"/>
            <w:u w:val="dotted"/>
          </w:rPr>
          <w:t xml:space="preserve">　　　　　　　　　　　　　　　</w:t>
        </w:r>
      </w:ins>
      <w:ins w:id="43" w:author="ous11942" w:date="2024-05-10T10:26:00Z">
        <w:r w:rsidR="00233FD8" w:rsidRPr="00233FD8">
          <w:rPr>
            <w:rFonts w:hint="eastAsia"/>
            <w:sz w:val="20"/>
            <w:szCs w:val="20"/>
            <w:u w:val="dotted"/>
            <w:rPrChange w:id="44" w:author="ous11942" w:date="2024-05-10T10:27:00Z">
              <w:rPr>
                <w:rFonts w:hint="eastAsia"/>
                <w:sz w:val="20"/>
                <w:szCs w:val="20"/>
              </w:rPr>
            </w:rPrChange>
          </w:rPr>
          <w:t xml:space="preserve">　</w:t>
        </w:r>
      </w:ins>
    </w:p>
    <w:p w14:paraId="0B807A6E" w14:textId="77777777" w:rsidR="00857934" w:rsidRPr="00233FD8" w:rsidDel="00233FD8" w:rsidRDefault="00857934" w:rsidP="00857934">
      <w:pPr>
        <w:rPr>
          <w:del w:id="45" w:author="ous11942" w:date="2024-05-10T10:25:00Z"/>
          <w:sz w:val="20"/>
          <w:szCs w:val="20"/>
        </w:rPr>
      </w:pPr>
    </w:p>
    <w:p w14:paraId="5AE596F1" w14:textId="795791B5" w:rsidR="00857934" w:rsidRPr="00456DA6" w:rsidRDefault="00857934" w:rsidP="00857934">
      <w:pPr>
        <w:rPr>
          <w:sz w:val="20"/>
          <w:szCs w:val="20"/>
        </w:rPr>
      </w:pPr>
      <w:r w:rsidRPr="00233FD8">
        <w:rPr>
          <w:rFonts w:hint="eastAsia"/>
          <w:sz w:val="20"/>
          <w:szCs w:val="20"/>
        </w:rPr>
        <w:t>・本店所在地</w:t>
      </w:r>
      <w:ins w:id="46" w:author="ous11942" w:date="2024-05-10T10:27:00Z">
        <w:r w:rsidR="00233FD8" w:rsidRPr="00233FD8">
          <w:rPr>
            <w:rFonts w:hint="eastAsia"/>
            <w:sz w:val="20"/>
            <w:szCs w:val="20"/>
            <w:u w:val="dotted"/>
            <w:rPrChange w:id="47" w:author="ous11942" w:date="2024-05-10T10:27:00Z">
              <w:rPr>
                <w:rFonts w:hint="eastAsia"/>
                <w:sz w:val="20"/>
                <w:szCs w:val="20"/>
              </w:rPr>
            </w:rPrChange>
          </w:rPr>
          <w:t xml:space="preserve">　　　　　　　　　　　　　　　　　　　　　</w:t>
        </w:r>
      </w:ins>
    </w:p>
    <w:p w14:paraId="34DC723E" w14:textId="77777777" w:rsidR="00857934" w:rsidRPr="00D61DA4" w:rsidRDefault="00857934" w:rsidP="00857934">
      <w:pPr>
        <w:rPr>
          <w:sz w:val="20"/>
          <w:szCs w:val="20"/>
        </w:rPr>
      </w:pPr>
    </w:p>
    <w:p w14:paraId="0817946F" w14:textId="31D25016" w:rsidR="00857934" w:rsidRPr="00D61DA4" w:rsidRDefault="00857934" w:rsidP="00857934">
      <w:pPr>
        <w:rPr>
          <w:sz w:val="20"/>
          <w:szCs w:val="20"/>
        </w:rPr>
      </w:pPr>
      <w:r w:rsidRPr="00D61DA4">
        <w:rPr>
          <w:rFonts w:hint="eastAsia"/>
          <w:sz w:val="20"/>
          <w:szCs w:val="20"/>
        </w:rPr>
        <w:t>３．設立する会社の資本金の額</w:t>
      </w:r>
      <w:ins w:id="48" w:author="ous11942" w:date="2024-05-10T10:24:00Z">
        <w:r w:rsidR="00233FD8">
          <w:rPr>
            <w:rFonts w:hint="eastAsia"/>
            <w:sz w:val="20"/>
            <w:szCs w:val="20"/>
          </w:rPr>
          <w:t xml:space="preserve">　　</w:t>
        </w:r>
      </w:ins>
      <w:ins w:id="49" w:author="ous11942" w:date="2024-05-10T10:27:00Z">
        <w:r w:rsidR="00233FD8" w:rsidRPr="00233FD8">
          <w:rPr>
            <w:rFonts w:hint="eastAsia"/>
            <w:sz w:val="20"/>
            <w:szCs w:val="20"/>
            <w:u w:val="dotted"/>
            <w:rPrChange w:id="50" w:author="ous11942" w:date="2024-05-10T10:27:00Z">
              <w:rPr>
                <w:rFonts w:hint="eastAsia"/>
                <w:sz w:val="20"/>
                <w:szCs w:val="20"/>
              </w:rPr>
            </w:rPrChange>
          </w:rPr>
          <w:t xml:space="preserve">　　</w:t>
        </w:r>
      </w:ins>
      <w:ins w:id="51" w:author="ous11942" w:date="2024-05-10T10:24:00Z">
        <w:r w:rsidR="00233FD8" w:rsidRPr="00233FD8">
          <w:rPr>
            <w:rFonts w:hint="eastAsia"/>
            <w:sz w:val="20"/>
            <w:szCs w:val="20"/>
            <w:u w:val="dotted"/>
            <w:rPrChange w:id="52" w:author="ous11942" w:date="2024-05-10T10:27:00Z">
              <w:rPr>
                <w:rFonts w:hint="eastAsia"/>
                <w:sz w:val="20"/>
                <w:szCs w:val="20"/>
              </w:rPr>
            </w:rPrChange>
          </w:rPr>
          <w:t xml:space="preserve">　</w:t>
        </w:r>
      </w:ins>
      <w:r w:rsidRPr="00233FD8">
        <w:rPr>
          <w:rFonts w:hint="eastAsia"/>
          <w:sz w:val="20"/>
          <w:szCs w:val="20"/>
          <w:u w:val="dotted"/>
          <w:rPrChange w:id="53" w:author="ous11942" w:date="2024-05-10T10:27:00Z">
            <w:rPr>
              <w:rFonts w:hint="eastAsia"/>
              <w:sz w:val="20"/>
              <w:szCs w:val="20"/>
            </w:rPr>
          </w:rPrChange>
        </w:rPr>
        <w:t xml:space="preserve">　　　　</w:t>
      </w:r>
      <w:r w:rsidRPr="00D61DA4">
        <w:rPr>
          <w:rFonts w:hint="eastAsia"/>
          <w:sz w:val="20"/>
          <w:szCs w:val="20"/>
        </w:rPr>
        <w:t>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Del="00233FD8" w:rsidRDefault="00857934" w:rsidP="00857934">
      <w:pPr>
        <w:rPr>
          <w:del w:id="54" w:author="ous11942" w:date="2024-05-10T10:26:00Z"/>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56DBBBBB" w:rsidR="00857934" w:rsidRPr="00233FD8" w:rsidRDefault="00233FD8" w:rsidP="00857934">
      <w:pPr>
        <w:rPr>
          <w:sz w:val="20"/>
          <w:szCs w:val="20"/>
          <w:u w:val="dotted"/>
          <w:rPrChange w:id="55" w:author="ous11942" w:date="2024-05-10T10:27:00Z">
            <w:rPr>
              <w:sz w:val="20"/>
              <w:szCs w:val="20"/>
            </w:rPr>
          </w:rPrChange>
        </w:rPr>
      </w:pPr>
      <w:ins w:id="56" w:author="ous11942" w:date="2024-05-10T10:27:00Z">
        <w:r>
          <w:rPr>
            <w:rFonts w:hint="eastAsia"/>
            <w:sz w:val="20"/>
            <w:szCs w:val="20"/>
          </w:rPr>
          <w:t xml:space="preserve">　</w:t>
        </w:r>
        <w:r w:rsidRPr="00233FD8">
          <w:rPr>
            <w:rFonts w:hint="eastAsia"/>
            <w:sz w:val="20"/>
            <w:szCs w:val="20"/>
            <w:u w:val="dotted"/>
            <w:rPrChange w:id="57" w:author="ous11942" w:date="2024-05-10T10:27:00Z">
              <w:rPr>
                <w:rFonts w:hint="eastAsia"/>
                <w:sz w:val="20"/>
                <w:szCs w:val="20"/>
              </w:rPr>
            </w:rPrChange>
          </w:rPr>
          <w:t xml:space="preserve">　　　　　　　　　　　　　　　　　　　　　　　　　　　　　　　　　　　　　　　　　　　　　　　　</w:t>
        </w:r>
      </w:ins>
    </w:p>
    <w:p w14:paraId="70484406" w14:textId="0B0BD99A" w:rsidR="00857934" w:rsidRPr="00233FD8" w:rsidRDefault="00233FD8" w:rsidP="00857934">
      <w:pPr>
        <w:rPr>
          <w:sz w:val="20"/>
          <w:szCs w:val="20"/>
          <w:u w:val="dotted"/>
          <w:rPrChange w:id="58" w:author="ous11942" w:date="2024-05-10T10:28:00Z">
            <w:rPr>
              <w:sz w:val="20"/>
              <w:szCs w:val="20"/>
            </w:rPr>
          </w:rPrChange>
        </w:rPr>
      </w:pPr>
      <w:ins w:id="59" w:author="ous11942" w:date="2024-05-10T10:27:00Z">
        <w:r>
          <w:rPr>
            <w:rFonts w:hint="eastAsia"/>
            <w:sz w:val="20"/>
            <w:szCs w:val="20"/>
          </w:rPr>
          <w:t xml:space="preserve">　</w:t>
        </w:r>
        <w:r w:rsidRPr="00233FD8">
          <w:rPr>
            <w:rFonts w:hint="eastAsia"/>
            <w:sz w:val="20"/>
            <w:szCs w:val="20"/>
            <w:u w:val="dotted"/>
            <w:rPrChange w:id="60" w:author="ous11942" w:date="2024-05-10T10:28:00Z">
              <w:rPr>
                <w:rFonts w:hint="eastAsia"/>
                <w:sz w:val="20"/>
                <w:szCs w:val="20"/>
              </w:rPr>
            </w:rPrChange>
          </w:rPr>
          <w:t xml:space="preserve">　　　　　　　　　　　　　　　　　　　　　　　　　　　　　　　　　　　　　　　　　　　　　　　　</w:t>
        </w:r>
      </w:ins>
    </w:p>
    <w:p w14:paraId="6444F49F" w14:textId="77777777" w:rsidR="00233FD8" w:rsidRDefault="00233FD8" w:rsidP="00857934">
      <w:pPr>
        <w:rPr>
          <w:ins w:id="61" w:author="ous11942" w:date="2024-05-10T10:28:00Z"/>
          <w:sz w:val="20"/>
          <w:szCs w:val="20"/>
        </w:rPr>
      </w:pPr>
    </w:p>
    <w:p w14:paraId="1F6687FE" w14:textId="75AC0B93" w:rsidR="00857934" w:rsidRPr="00D61DA4" w:rsidRDefault="00857934" w:rsidP="00857934">
      <w:pPr>
        <w:rPr>
          <w:sz w:val="20"/>
          <w:szCs w:val="20"/>
        </w:rPr>
      </w:pPr>
      <w:r w:rsidRPr="00D61DA4">
        <w:rPr>
          <w:rFonts w:hint="eastAsia"/>
          <w:sz w:val="20"/>
          <w:szCs w:val="20"/>
        </w:rPr>
        <w:t xml:space="preserve">５．事業の開始時期　　</w:t>
      </w:r>
      <w:r w:rsidRPr="00233FD8">
        <w:rPr>
          <w:rFonts w:hint="eastAsia"/>
          <w:sz w:val="20"/>
          <w:szCs w:val="20"/>
          <w:u w:val="dotted"/>
          <w:rPrChange w:id="62" w:author="ous11942" w:date="2024-05-10T10:28:00Z">
            <w:rPr>
              <w:rFonts w:hint="eastAsia"/>
              <w:sz w:val="20"/>
              <w:szCs w:val="20"/>
            </w:rPr>
          </w:rPrChange>
        </w:rPr>
        <w:t xml:space="preserve">令和　</w:t>
      </w:r>
      <w:ins w:id="63" w:author="ous11942" w:date="2024-05-10T10:24:00Z">
        <w:r w:rsidR="00233FD8" w:rsidRPr="00233FD8">
          <w:rPr>
            <w:rFonts w:hint="eastAsia"/>
            <w:sz w:val="20"/>
            <w:szCs w:val="20"/>
            <w:u w:val="dotted"/>
            <w:rPrChange w:id="64" w:author="ous11942" w:date="2024-05-10T10:28:00Z">
              <w:rPr>
                <w:rFonts w:hint="eastAsia"/>
                <w:sz w:val="20"/>
                <w:szCs w:val="20"/>
              </w:rPr>
            </w:rPrChange>
          </w:rPr>
          <w:t xml:space="preserve">　　</w:t>
        </w:r>
      </w:ins>
      <w:r w:rsidRPr="00233FD8">
        <w:rPr>
          <w:rFonts w:hint="eastAsia"/>
          <w:sz w:val="20"/>
          <w:szCs w:val="20"/>
          <w:u w:val="dotted"/>
          <w:rPrChange w:id="65" w:author="ous11942" w:date="2024-05-10T10:28:00Z">
            <w:rPr>
              <w:rFonts w:hint="eastAsia"/>
              <w:sz w:val="20"/>
              <w:szCs w:val="20"/>
            </w:rPr>
          </w:rPrChange>
        </w:rPr>
        <w:t xml:space="preserve">年　</w:t>
      </w:r>
      <w:ins w:id="66" w:author="ous11942" w:date="2024-05-10T10:24:00Z">
        <w:r w:rsidR="00233FD8" w:rsidRPr="00233FD8">
          <w:rPr>
            <w:rFonts w:hint="eastAsia"/>
            <w:sz w:val="20"/>
            <w:szCs w:val="20"/>
            <w:u w:val="dotted"/>
            <w:rPrChange w:id="67" w:author="ous11942" w:date="2024-05-10T10:28:00Z">
              <w:rPr>
                <w:rFonts w:hint="eastAsia"/>
                <w:sz w:val="20"/>
                <w:szCs w:val="20"/>
              </w:rPr>
            </w:rPrChange>
          </w:rPr>
          <w:t xml:space="preserve">　　</w:t>
        </w:r>
      </w:ins>
      <w:r w:rsidRPr="00233FD8">
        <w:rPr>
          <w:rFonts w:hint="eastAsia"/>
          <w:sz w:val="20"/>
          <w:szCs w:val="20"/>
          <w:u w:val="dotted"/>
          <w:rPrChange w:id="68" w:author="ous11942" w:date="2024-05-10T10:28:00Z">
            <w:rPr>
              <w:rFonts w:hint="eastAsia"/>
              <w:sz w:val="20"/>
              <w:szCs w:val="20"/>
            </w:rPr>
          </w:rPrChange>
        </w:rPr>
        <w:t xml:space="preserve">月　</w:t>
      </w:r>
      <w:ins w:id="69" w:author="ous11942" w:date="2024-05-10T10:24:00Z">
        <w:r w:rsidR="00233FD8" w:rsidRPr="00233FD8">
          <w:rPr>
            <w:rFonts w:hint="eastAsia"/>
            <w:sz w:val="20"/>
            <w:szCs w:val="20"/>
            <w:u w:val="dotted"/>
            <w:rPrChange w:id="70" w:author="ous11942" w:date="2024-05-10T10:28:00Z">
              <w:rPr>
                <w:rFonts w:hint="eastAsia"/>
                <w:sz w:val="20"/>
                <w:szCs w:val="20"/>
              </w:rPr>
            </w:rPrChange>
          </w:rPr>
          <w:t xml:space="preserve">　　</w:t>
        </w:r>
      </w:ins>
      <w:r w:rsidRPr="00233FD8">
        <w:rPr>
          <w:rFonts w:hint="eastAsia"/>
          <w:sz w:val="20"/>
          <w:szCs w:val="20"/>
          <w:u w:val="dotted"/>
          <w:rPrChange w:id="71" w:author="ous11942" w:date="2024-05-10T10:28:00Z">
            <w:rPr>
              <w:rFonts w:hint="eastAsia"/>
              <w:sz w:val="20"/>
              <w:szCs w:val="20"/>
            </w:rPr>
          </w:rPrChange>
        </w:rPr>
        <w:t>日</w:t>
      </w:r>
    </w:p>
    <w:p w14:paraId="3B7BCE9A" w14:textId="77777777" w:rsidR="00857934" w:rsidRPr="00D61DA4" w:rsidDel="00233FD8" w:rsidRDefault="00857934" w:rsidP="00857934">
      <w:pPr>
        <w:rPr>
          <w:del w:id="72" w:author="ous11942" w:date="2024-05-10T10:28:00Z"/>
          <w:sz w:val="20"/>
          <w:szCs w:val="20"/>
        </w:rPr>
      </w:pPr>
    </w:p>
    <w:p w14:paraId="17B1ADAF" w14:textId="590C4CF4" w:rsidR="00857934" w:rsidRPr="00D61DA4" w:rsidDel="00233FD8" w:rsidRDefault="00233FD8" w:rsidP="00857934">
      <w:pPr>
        <w:rPr>
          <w:del w:id="73" w:author="ous11942" w:date="2024-05-10T10:25:00Z"/>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3FDF7E45">
                <wp:simplePos x="0" y="0"/>
                <wp:positionH relativeFrom="column">
                  <wp:posOffset>-55245</wp:posOffset>
                </wp:positionH>
                <wp:positionV relativeFrom="paragraph">
                  <wp:posOffset>214630</wp:posOffset>
                </wp:positionV>
                <wp:extent cx="6299200" cy="831850"/>
                <wp:effectExtent l="0" t="0" r="25400"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831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AB98D" id="正方形/長方形 1" o:spid="_x0000_s1026" style="position:absolute;left:0;text-align:left;margin-left:-4.35pt;margin-top:16.9pt;width:496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" filled="f">
                <v:textbox inset="5.85pt,.7pt,5.85pt,.7pt"/>
              </v:rect>
            </w:pict>
          </mc:Fallback>
        </mc:AlternateContent>
      </w:r>
    </w:p>
    <w:p w14:paraId="1660CDD8" w14:textId="720C32F8" w:rsidR="00857934" w:rsidRPr="00D61DA4" w:rsidRDefault="00857934" w:rsidP="00857934">
      <w:pPr>
        <w:rPr>
          <w:sz w:val="20"/>
          <w:szCs w:val="20"/>
        </w:rPr>
      </w:pP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1EBC0652" w:rsidR="00857934" w:rsidRPr="00D61DA4" w:rsidRDefault="00857934" w:rsidP="00857934">
      <w:pPr>
        <w:rPr>
          <w:sz w:val="20"/>
          <w:szCs w:val="20"/>
        </w:rPr>
      </w:pPr>
      <w:r w:rsidRPr="00D61DA4">
        <w:rPr>
          <w:rFonts w:hint="eastAsia"/>
          <w:sz w:val="20"/>
          <w:szCs w:val="20"/>
        </w:rPr>
        <w:t xml:space="preserve">　　　　　　　　　　　　　　　　　　　　　　　　　　</w:t>
      </w:r>
      <w:del w:id="74" w:author="ous11942" w:date="2024-05-10T10:23:00Z">
        <w:r w:rsidRPr="00D61DA4" w:rsidDel="00233FD8">
          <w:rPr>
            <w:rFonts w:hint="eastAsia"/>
            <w:sz w:val="20"/>
            <w:szCs w:val="20"/>
          </w:rPr>
          <w:delText xml:space="preserve">　　</w:delText>
        </w:r>
      </w:del>
      <w:ins w:id="75" w:author="ous11942" w:date="2024-05-10T10:23:00Z">
        <w:r w:rsidR="00233FD8">
          <w:rPr>
            <w:rFonts w:hint="eastAsia"/>
            <w:sz w:val="20"/>
            <w:szCs w:val="20"/>
          </w:rPr>
          <w:t>奥州市長　倉　成　　淳</w:t>
        </w:r>
      </w:ins>
      <w:del w:id="76" w:author="ous11942" w:date="2024-05-10T10:23:00Z">
        <w:r w:rsidRPr="00D61DA4" w:rsidDel="00233FD8">
          <w:rPr>
            <w:rFonts w:hint="eastAsia"/>
            <w:sz w:val="20"/>
            <w:szCs w:val="20"/>
          </w:rPr>
          <w:delText>市町村長　名</w:delText>
        </w:r>
      </w:del>
      <w:r w:rsidRPr="00D61DA4">
        <w:rPr>
          <w:rFonts w:hint="eastAsia"/>
          <w:sz w:val="20"/>
          <w:szCs w:val="20"/>
        </w:rPr>
        <w:t xml:space="preserve">　　　　印</w:t>
      </w:r>
    </w:p>
    <w:p w14:paraId="1082D6F2" w14:textId="77777777" w:rsidR="00857934" w:rsidRPr="00D61DA4" w:rsidRDefault="00857934" w:rsidP="00857934">
      <w:pPr>
        <w:rPr>
          <w:sz w:val="20"/>
          <w:szCs w:val="20"/>
        </w:rPr>
      </w:pPr>
    </w:p>
    <w:p w14:paraId="067CB8B1" w14:textId="77777777" w:rsidR="00857934" w:rsidRPr="00D61DA4" w:rsidDel="00233FD8" w:rsidRDefault="00857934" w:rsidP="00857934">
      <w:pPr>
        <w:ind w:firstLineChars="300" w:firstLine="600"/>
        <w:rPr>
          <w:del w:id="77" w:author="ous11942" w:date="2024-05-10T10:26:00Z"/>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456DA6">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Pr="00233FD8" w:rsidRDefault="00857934">
      <w:pPr>
        <w:jc w:val="left"/>
        <w:rPr>
          <w:sz w:val="18"/>
          <w:rPrChange w:id="78" w:author="ous11942" w:date="2024-05-10T10:25:00Z">
            <w:rPr/>
          </w:rPrChange>
        </w:rPr>
        <w:pPrChange w:id="79" w:author="ous11942" w:date="2024-05-10T10:25:00Z">
          <w:pPr>
            <w:jc w:val="right"/>
          </w:pPr>
        </w:pPrChange>
      </w:pPr>
      <w:r w:rsidRPr="00233FD8">
        <w:rPr>
          <w:rFonts w:hint="eastAsia"/>
          <w:sz w:val="16"/>
          <w:szCs w:val="21"/>
          <w:rPrChange w:id="80" w:author="ous11942" w:date="2024-05-10T10:25:00Z">
            <w:rPr>
              <w:rFonts w:hint="eastAsia"/>
              <w:sz w:val="20"/>
              <w:szCs w:val="21"/>
            </w:rPr>
          </w:rPrChange>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7E2162DD" w14:textId="77777777" w:rsidR="00AE1C02" w:rsidRPr="00D61DA4" w:rsidRDefault="00AE1C02" w:rsidP="00AE1C02">
      <w:pPr>
        <w:jc w:val="right"/>
      </w:pPr>
      <w:r w:rsidRPr="00D61DA4">
        <w:rPr>
          <w:rFonts w:hint="eastAsia"/>
        </w:rPr>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0B41D549" w:rsidR="00AE1C02" w:rsidRPr="00D61DA4" w:rsidRDefault="00233FD8" w:rsidP="00AE1C02">
      <w:pPr>
        <w:ind w:right="210"/>
        <w:jc w:val="right"/>
      </w:pPr>
      <w:ins w:id="81" w:author="ous11942" w:date="2024-05-10T10:23:00Z">
        <w:r>
          <w:rPr>
            <w:rFonts w:hint="eastAsia"/>
          </w:rPr>
          <w:t>奥州市</w:t>
        </w:r>
      </w:ins>
      <w:del w:id="82" w:author="ous11942" w:date="2024-05-10T10:23:00Z">
        <w:r w:rsidR="00AE1C02" w:rsidRPr="00D61DA4" w:rsidDel="00233FD8">
          <w:rPr>
            <w:rFonts w:hint="eastAsia"/>
          </w:rPr>
          <w:delText>市町村名</w:delText>
        </w:r>
      </w:del>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4B4106D8" w:rsidR="00AE1C02" w:rsidRPr="00D61DA4" w:rsidRDefault="00667DB2" w:rsidP="00AE1C02">
      <w:pPr>
        <w:ind w:left="420" w:hangingChars="200" w:hanging="420"/>
        <w:jc w:val="left"/>
        <w:rPr>
          <w:szCs w:val="21"/>
        </w:rPr>
      </w:pPr>
      <w:r>
        <w:rPr>
          <w:rFonts w:hint="eastAsia"/>
          <w:szCs w:val="21"/>
        </w:rPr>
        <w:t>（３）本市</w:t>
      </w:r>
      <w:r w:rsidR="00AE1C02" w:rsidRPr="00D61DA4">
        <w:rPr>
          <w:rFonts w:hint="eastAsia"/>
          <w:szCs w:val="21"/>
        </w:rPr>
        <w:t>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4A416DEE" w14:textId="53C6F2EF" w:rsidR="00AE1C02" w:rsidRPr="00D61DA4" w:rsidRDefault="00AE1C02" w:rsidP="00AE1C02">
      <w:pPr>
        <w:ind w:left="424" w:hangingChars="202" w:hanging="424"/>
        <w:jc w:val="left"/>
        <w:rPr>
          <w:szCs w:val="21"/>
        </w:rPr>
      </w:pPr>
      <w:r w:rsidRPr="00D61DA4">
        <w:rPr>
          <w:rFonts w:asciiTheme="minorEastAsia" w:hAnsiTheme="minorEastAsia" w:hint="eastAsia"/>
        </w:rPr>
        <w:t>（２）</w:t>
      </w:r>
      <w:r w:rsidR="00667DB2">
        <w:rPr>
          <w:rFonts w:hint="eastAsia"/>
          <w:szCs w:val="21"/>
        </w:rPr>
        <w:t>本市</w:t>
      </w:r>
      <w:r w:rsidRPr="00D61DA4">
        <w:rPr>
          <w:rFonts w:hint="eastAsia"/>
          <w:szCs w:val="21"/>
        </w:rPr>
        <w:t>が交付する証明書をもって、他の市町村で創業する場合であっても、創業関連保証の特例を活用することができます。</w:t>
      </w:r>
    </w:p>
    <w:p w14:paraId="5E53F590" w14:textId="3CF3452D" w:rsidR="00AE1C02" w:rsidRPr="00D61DA4" w:rsidRDefault="00AE1C02" w:rsidP="00AE1C02">
      <w:pPr>
        <w:jc w:val="left"/>
        <w:rPr>
          <w:rFonts w:asciiTheme="minorEastAsia" w:hAnsiTheme="minorEastAsia"/>
        </w:rPr>
      </w:pPr>
    </w:p>
    <w:p w14:paraId="65D88DB2" w14:textId="77777777" w:rsidR="0006281E" w:rsidRPr="0006281E" w:rsidRDefault="00485E10" w:rsidP="0006281E">
      <w:pPr>
        <w:jc w:val="left"/>
        <w:rPr>
          <w:rFonts w:asciiTheme="minorEastAsia" w:hAnsiTheme="minorEastAsia" w:hint="eastAsia"/>
        </w:rPr>
      </w:pPr>
      <w:r>
        <w:rPr>
          <w:rFonts w:asciiTheme="minorEastAsia" w:hAnsiTheme="minorEastAsia" w:hint="eastAsia"/>
        </w:rPr>
        <w:t>３</w:t>
      </w:r>
      <w:r w:rsidR="00AE1C02" w:rsidRPr="00D61DA4">
        <w:rPr>
          <w:rFonts w:asciiTheme="minorEastAsia" w:hAnsiTheme="minorEastAsia" w:hint="eastAsia"/>
        </w:rPr>
        <w:t>．</w:t>
      </w:r>
      <w:r w:rsidR="0006281E" w:rsidRPr="0006281E">
        <w:rPr>
          <w:rFonts w:asciiTheme="minorEastAsia" w:hAnsiTheme="minorEastAsia" w:hint="eastAsia"/>
        </w:rPr>
        <w:t>日本政策金融公庫による新規開業・スタートアップ支援資金の貸付利率の引き下げについて</w:t>
      </w:r>
    </w:p>
    <w:p w14:paraId="3FC0C4E6" w14:textId="77777777" w:rsidR="0006281E" w:rsidRPr="0006281E" w:rsidRDefault="0006281E" w:rsidP="0006281E">
      <w:pPr>
        <w:ind w:left="420" w:hangingChars="200" w:hanging="420"/>
        <w:jc w:val="left"/>
        <w:rPr>
          <w:rFonts w:asciiTheme="minorEastAsia" w:hAnsiTheme="minorEastAsia" w:hint="eastAsia"/>
        </w:rPr>
      </w:pPr>
      <w:r w:rsidRPr="0006281E">
        <w:rPr>
          <w:rFonts w:asciiTheme="minorEastAsia" w:hAnsiTheme="minorEastAsia" w:hint="eastAsia"/>
        </w:rPr>
        <w:t>（１）特定創業支援等事業により支援を受けた者は、新規開業・スタートアップ支援資金の貸付利率の引き下げの対象として、同資金を利用することが可能です（別途、審査を受ける必要があります）。</w:t>
      </w:r>
    </w:p>
    <w:p w14:paraId="143FC1CD" w14:textId="71ADC843" w:rsidR="001B4ECB" w:rsidRPr="00AE1C02" w:rsidRDefault="0006281E" w:rsidP="0006281E">
      <w:pPr>
        <w:ind w:left="420" w:hangingChars="200" w:hanging="420"/>
        <w:jc w:val="left"/>
        <w:rPr>
          <w:rFonts w:asciiTheme="minorEastAsia" w:hAnsiTheme="minorEastAsia"/>
        </w:rPr>
      </w:pPr>
      <w:r>
        <w:rPr>
          <w:rFonts w:asciiTheme="minorEastAsia" w:hAnsiTheme="minorEastAsia" w:hint="eastAsia"/>
        </w:rPr>
        <w:t>（２）本市</w:t>
      </w:r>
      <w:bookmarkStart w:id="83" w:name="_GoBack"/>
      <w:bookmarkEnd w:id="83"/>
      <w:r w:rsidRPr="0006281E">
        <w:rPr>
          <w:rFonts w:asciiTheme="minorEastAsia" w:hAnsiTheme="minorEastAsia" w:hint="eastAsia"/>
        </w:rPr>
        <w:t>が交付する証明書をもって、他の市町村で創業する場合は、新規開業・スタートアップ支援資金の貸付利率の引き下げを受けることができません。</w:t>
      </w:r>
    </w:p>
    <w:sectPr w:rsidR="001B4ECB" w:rsidRPr="00AE1C02" w:rsidSect="00233FD8">
      <w:headerReference w:type="default" r:id="rId7"/>
      <w:pgSz w:w="11906" w:h="16838" w:code="9"/>
      <w:pgMar w:top="1191" w:right="1077" w:bottom="1247" w:left="1077" w:header="851" w:footer="992" w:gutter="0"/>
      <w:cols w:space="425"/>
      <w:docGrid w:type="lines" w:linePitch="328"/>
      <w:sectPrChange w:id="84" w:author="ous11942" w:date="2024-05-10T10:25:00Z">
        <w:sectPr w:rsidR="001B4ECB" w:rsidRPr="00AE1C02" w:rsidSect="00233FD8">
          <w:pgMar w:top="1418" w:right="1701" w:bottom="1134" w:left="1701" w:header="851" w:footer="992"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us11942">
    <w15:presenceInfo w15:providerId="AD" w15:userId="S-1-5-21-2098789419-2543995384-2373722239-11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6281E"/>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62010"/>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3FD8"/>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6DA6"/>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C6DC5"/>
    <w:rsid w:val="005D3924"/>
    <w:rsid w:val="005E619B"/>
    <w:rsid w:val="005F749E"/>
    <w:rsid w:val="00604426"/>
    <w:rsid w:val="006200C9"/>
    <w:rsid w:val="00622CC7"/>
    <w:rsid w:val="00622F29"/>
    <w:rsid w:val="0062603D"/>
    <w:rsid w:val="00637414"/>
    <w:rsid w:val="00662887"/>
    <w:rsid w:val="00667DB2"/>
    <w:rsid w:val="0067190A"/>
    <w:rsid w:val="00687913"/>
    <w:rsid w:val="00690DC0"/>
    <w:rsid w:val="006C2FFF"/>
    <w:rsid w:val="006C76B3"/>
    <w:rsid w:val="006D451B"/>
    <w:rsid w:val="006D4B85"/>
    <w:rsid w:val="006F1AD8"/>
    <w:rsid w:val="006F537B"/>
    <w:rsid w:val="007052CD"/>
    <w:rsid w:val="00732C41"/>
    <w:rsid w:val="00734C9A"/>
    <w:rsid w:val="00750743"/>
    <w:rsid w:val="00772F27"/>
    <w:rsid w:val="00773AB6"/>
    <w:rsid w:val="007B3C10"/>
    <w:rsid w:val="007B48BA"/>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13F5A"/>
    <w:rsid w:val="00B149FD"/>
    <w:rsid w:val="00B209F4"/>
    <w:rsid w:val="00B41C78"/>
    <w:rsid w:val="00B45E90"/>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AFF"/>
    <w:rsid w:val="00E25126"/>
    <w:rsid w:val="00E26D15"/>
    <w:rsid w:val="00E452B2"/>
    <w:rsid w:val="00E4601F"/>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 w:type="table" w:styleId="af1">
    <w:name w:val="Table Grid"/>
    <w:basedOn w:val="a1"/>
    <w:uiPriority w:val="59"/>
    <w:rsid w:val="00233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B1751-5B41-4040-9681-877516D42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ous11942</cp:lastModifiedBy>
  <cp:revision>6</cp:revision>
  <dcterms:created xsi:type="dcterms:W3CDTF">2024-05-10T01:21:00Z</dcterms:created>
  <dcterms:modified xsi:type="dcterms:W3CDTF">2025-03-31T02:09:00Z</dcterms:modified>
</cp:coreProperties>
</file>